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8A" w:rsidRPr="00782D8A" w:rsidRDefault="00CD24F0" w:rsidP="00B6404A">
      <w:pPr>
        <w:pStyle w:val="PlainText"/>
        <w:jc w:val="center"/>
        <w:rPr>
          <w:b/>
        </w:rPr>
      </w:pPr>
      <w:r>
        <w:rPr>
          <w:b/>
        </w:rPr>
        <w:t xml:space="preserve">THE 9 </w:t>
      </w:r>
      <w:r w:rsidR="00937312">
        <w:rPr>
          <w:b/>
        </w:rPr>
        <w:t>NEED TO KNOWS (N2Ks)</w:t>
      </w:r>
      <w:r>
        <w:rPr>
          <w:b/>
        </w:rPr>
        <w:t xml:space="preserve"> TO TRAINING MRAP </w:t>
      </w:r>
    </w:p>
    <w:p w:rsidR="00782D8A" w:rsidRDefault="00782D8A" w:rsidP="00782D8A">
      <w:pPr>
        <w:pStyle w:val="PlainText"/>
      </w:pPr>
    </w:p>
    <w:p w:rsidR="00782D8A" w:rsidRDefault="00782D8A" w:rsidP="00782D8A">
      <w:pPr>
        <w:pStyle w:val="PlainText"/>
      </w:pPr>
    </w:p>
    <w:p w:rsidR="00782D8A" w:rsidRDefault="00A40607" w:rsidP="00782D8A">
      <w:pPr>
        <w:pStyle w:val="PlainText"/>
      </w:pPr>
      <w:r>
        <w:t xml:space="preserve">     </w:t>
      </w:r>
      <w:r w:rsidR="00782D8A">
        <w:t xml:space="preserve">Knowing these </w:t>
      </w:r>
      <w:r w:rsidR="00712384">
        <w:t xml:space="preserve">two </w:t>
      </w:r>
      <w:r w:rsidR="00782D8A">
        <w:t xml:space="preserve">basic principles of “How the Army Trains MRAP” will get you a clearer picture of the best approach to getting off the ground with MRAP </w:t>
      </w:r>
    </w:p>
    <w:p w:rsidR="00782D8A" w:rsidRDefault="00782D8A" w:rsidP="00782D8A">
      <w:pPr>
        <w:pStyle w:val="PlainText"/>
      </w:pPr>
      <w:r>
        <w:t>training and Sustaining your MRAP Training Program.</w:t>
      </w:r>
    </w:p>
    <w:p w:rsidR="00782D8A" w:rsidRDefault="00782D8A" w:rsidP="00782D8A">
      <w:pPr>
        <w:pStyle w:val="PlainText"/>
      </w:pPr>
    </w:p>
    <w:p w:rsidR="00782D8A" w:rsidRDefault="00712384" w:rsidP="00712384">
      <w:pPr>
        <w:pStyle w:val="PlainText"/>
        <w:numPr>
          <w:ilvl w:val="0"/>
          <w:numId w:val="2"/>
        </w:numPr>
      </w:pPr>
      <w:r>
        <w:t xml:space="preserve">Principle 1. </w:t>
      </w:r>
      <w:r w:rsidR="00782D8A">
        <w:t xml:space="preserve">The </w:t>
      </w:r>
      <w:r>
        <w:t>“</w:t>
      </w:r>
      <w:r w:rsidR="00782D8A" w:rsidRPr="00712384">
        <w:rPr>
          <w:b/>
        </w:rPr>
        <w:t>Program Manager</w:t>
      </w:r>
      <w:r>
        <w:rPr>
          <w:b/>
        </w:rPr>
        <w:t>”</w:t>
      </w:r>
      <w:r w:rsidR="00782D8A">
        <w:t xml:space="preserve"> is responsible for New Equipment Training (NET).</w:t>
      </w:r>
    </w:p>
    <w:p w:rsidR="00712384" w:rsidRDefault="00712384" w:rsidP="00712384">
      <w:pPr>
        <w:pStyle w:val="PlainText"/>
        <w:numPr>
          <w:ilvl w:val="0"/>
          <w:numId w:val="2"/>
        </w:numPr>
      </w:pPr>
      <w:r>
        <w:t>Principle 2. After NET "</w:t>
      </w:r>
      <w:r w:rsidRPr="00712384">
        <w:rPr>
          <w:b/>
        </w:rPr>
        <w:t>The Unit</w:t>
      </w:r>
      <w:r>
        <w:t xml:space="preserve">" is responsible for "Sustainment Training". </w:t>
      </w:r>
    </w:p>
    <w:p w:rsidR="00712384" w:rsidRDefault="00712384" w:rsidP="00712384">
      <w:pPr>
        <w:pStyle w:val="PlainText"/>
        <w:ind w:left="360"/>
      </w:pPr>
    </w:p>
    <w:p w:rsidR="00712384" w:rsidRDefault="00712384" w:rsidP="00712384">
      <w:pPr>
        <w:pStyle w:val="PlainText"/>
        <w:ind w:left="360"/>
      </w:pPr>
      <w:r>
        <w:t>Luckily there is a "Smorgasbord" of training material available for Sustainment Training and a whole bunch of folks that want to see you and your unit</w:t>
      </w:r>
      <w:r w:rsidR="00CC500F">
        <w:t xml:space="preserve"> </w:t>
      </w:r>
      <w:r>
        <w:t>succeed!</w:t>
      </w:r>
    </w:p>
    <w:p w:rsidR="00712384" w:rsidRDefault="00712384" w:rsidP="00712384">
      <w:pPr>
        <w:pStyle w:val="PlainText"/>
        <w:ind w:left="360"/>
      </w:pPr>
    </w:p>
    <w:p w:rsidR="00782D8A" w:rsidRDefault="00A40607" w:rsidP="00782D8A">
      <w:pPr>
        <w:pStyle w:val="PlainText"/>
      </w:pPr>
      <w:r>
        <w:t xml:space="preserve">     </w:t>
      </w:r>
      <w:r w:rsidR="00712384">
        <w:t xml:space="preserve">This Information Paper will provide you the links and contacts that you will need to get started with MRAP Training. You can also look at the </w:t>
      </w:r>
      <w:r w:rsidR="00AB2F88">
        <w:t xml:space="preserve">Power-Point presentation titled “How the Army Trains MRAP” </w:t>
      </w:r>
      <w:r w:rsidR="00712384">
        <w:t>which provides a pictorial reference as well. The</w:t>
      </w:r>
      <w:r w:rsidR="00AB2F88">
        <w:t xml:space="preserve"> </w:t>
      </w:r>
      <w:r w:rsidR="00782D8A">
        <w:t xml:space="preserve">brief </w:t>
      </w:r>
      <w:r w:rsidR="00AB2F88">
        <w:t>is presented at</w:t>
      </w:r>
      <w:r w:rsidR="00782D8A">
        <w:t xml:space="preserve"> the Maneuver Center of Excellence</w:t>
      </w:r>
      <w:r>
        <w:t>’</w:t>
      </w:r>
      <w:r w:rsidR="00782D8A">
        <w:t xml:space="preserve"> Senior Leader's Course,</w:t>
      </w:r>
      <w:r w:rsidR="00AB2F88">
        <w:t xml:space="preserve"> </w:t>
      </w:r>
      <w:r w:rsidR="00782D8A">
        <w:t>generally once per Quarter</w:t>
      </w:r>
      <w:r w:rsidR="00712384">
        <w:t xml:space="preserve"> and be accessed</w:t>
      </w:r>
      <w:r w:rsidR="00FC115E">
        <w:t xml:space="preserve"> via Warrior University</w:t>
      </w:r>
      <w:r w:rsidR="001713D0">
        <w:t xml:space="preserve"> by selecting the MRAP tab</w:t>
      </w:r>
      <w:r w:rsidR="00FC115E">
        <w:t>.</w:t>
      </w:r>
      <w:r w:rsidR="001713D0">
        <w:t xml:space="preserve"> </w:t>
      </w:r>
      <w:hyperlink r:id="rId5" w:history="1">
        <w:r w:rsidR="00624933" w:rsidRPr="001713D0">
          <w:rPr>
            <w:rStyle w:val="Hyperlink"/>
          </w:rPr>
          <w:t>https://warrioruniversity.army.mil</w:t>
        </w:r>
      </w:hyperlink>
      <w:r w:rsidR="0047752D">
        <w:t xml:space="preserve"> or for the direct MRAP training link you can go to </w:t>
      </w:r>
      <w:hyperlink r:id="rId6" w:history="1">
        <w:r w:rsidR="0047752D" w:rsidRPr="00324C31">
          <w:rPr>
            <w:rStyle w:val="Hyperlink"/>
          </w:rPr>
          <w:t>https://www.warrioruniversity.army.mil/training-wiki/-/wiki/Main/MRAP</w:t>
        </w:r>
      </w:hyperlink>
      <w:r w:rsidR="0047752D">
        <w:t xml:space="preserve"> all you need is your AKO Username and Password! </w:t>
      </w:r>
      <w:r w:rsidR="00FC115E">
        <w:t xml:space="preserve"> </w:t>
      </w:r>
    </w:p>
    <w:p w:rsidR="00782D8A" w:rsidRDefault="00782D8A" w:rsidP="00782D8A">
      <w:pPr>
        <w:pStyle w:val="PlainText"/>
      </w:pPr>
    </w:p>
    <w:p w:rsidR="00782D8A" w:rsidRPr="00CC500F" w:rsidRDefault="00A40607" w:rsidP="00782D8A">
      <w:pPr>
        <w:pStyle w:val="PlainText"/>
      </w:pPr>
      <w:r>
        <w:t xml:space="preserve">     </w:t>
      </w:r>
      <w:r w:rsidR="00782D8A">
        <w:t>The earlier</w:t>
      </w:r>
      <w:r w:rsidR="008B792B">
        <w:t xml:space="preserve"> your unit gets started prior to deployment the bet</w:t>
      </w:r>
      <w:r w:rsidR="00782D8A">
        <w:t>ter</w:t>
      </w:r>
      <w:r w:rsidR="00937312">
        <w:t>!</w:t>
      </w:r>
      <w:r w:rsidR="00782D8A">
        <w:t xml:space="preserve"> The idea is to get as much pre-deployment training as possible prior to</w:t>
      </w:r>
      <w:r w:rsidR="008B792B">
        <w:t xml:space="preserve"> </w:t>
      </w:r>
      <w:r w:rsidR="00782D8A">
        <w:t xml:space="preserve">going to theater. </w:t>
      </w:r>
      <w:r w:rsidR="0092607E">
        <w:t xml:space="preserve">Now that you know the </w:t>
      </w:r>
      <w:r w:rsidR="00CC500F">
        <w:t xml:space="preserve">2 </w:t>
      </w:r>
      <w:r w:rsidR="0092607E">
        <w:t>basic principle</w:t>
      </w:r>
      <w:r w:rsidR="00CC500F">
        <w:t>s</w:t>
      </w:r>
      <w:r w:rsidR="0092607E">
        <w:t xml:space="preserve"> of </w:t>
      </w:r>
      <w:r w:rsidR="007A6600">
        <w:t xml:space="preserve">how </w:t>
      </w:r>
      <w:r w:rsidR="0092607E">
        <w:t xml:space="preserve">the Army </w:t>
      </w:r>
      <w:r w:rsidR="007A6600">
        <w:t xml:space="preserve">trains </w:t>
      </w:r>
      <w:r w:rsidR="0092607E" w:rsidRPr="00CC500F">
        <w:t>MRAP</w:t>
      </w:r>
      <w:r w:rsidR="007A6600">
        <w:t>,</w:t>
      </w:r>
      <w:r w:rsidR="0092607E" w:rsidRPr="00CC500F">
        <w:t xml:space="preserve"> </w:t>
      </w:r>
      <w:r w:rsidR="007A6600">
        <w:t>b</w:t>
      </w:r>
      <w:r w:rsidR="007A6600" w:rsidRPr="00CC500F">
        <w:t xml:space="preserve">elow </w:t>
      </w:r>
      <w:r w:rsidR="00FC115E" w:rsidRPr="00CC500F">
        <w:t>are</w:t>
      </w:r>
      <w:r w:rsidR="008B792B" w:rsidRPr="00CC500F">
        <w:t xml:space="preserve"> the </w:t>
      </w:r>
      <w:r w:rsidR="00937312">
        <w:t>Need to Knows (N2K</w:t>
      </w:r>
      <w:r w:rsidR="008B792B" w:rsidRPr="00CC500F">
        <w:t>s</w:t>
      </w:r>
      <w:r w:rsidR="00937312">
        <w:t>)</w:t>
      </w:r>
      <w:r w:rsidR="00E37C28" w:rsidRPr="00CC500F">
        <w:t xml:space="preserve"> t</w:t>
      </w:r>
      <w:r w:rsidR="008B792B" w:rsidRPr="00CC500F">
        <w:t xml:space="preserve">o </w:t>
      </w:r>
      <w:r w:rsidR="00E37C28" w:rsidRPr="00CC500F">
        <w:t xml:space="preserve">get the maximum benefit of all of the resources available for a successful MRAP Training program. </w:t>
      </w:r>
    </w:p>
    <w:p w:rsidR="008E6C48" w:rsidRDefault="008E6C48" w:rsidP="00782D8A">
      <w:pPr>
        <w:pStyle w:val="PlainText"/>
      </w:pPr>
    </w:p>
    <w:p w:rsidR="00DB59CD" w:rsidRDefault="00937312" w:rsidP="00DB59CD">
      <w:pPr>
        <w:pStyle w:val="PlainText"/>
      </w:pPr>
      <w:r>
        <w:t>N2K 1.</w:t>
      </w:r>
      <w:r w:rsidR="003D2CC0">
        <w:t xml:space="preserve"> </w:t>
      </w:r>
      <w:r w:rsidR="00DB59CD">
        <w:t xml:space="preserve">Make a careful decision on who would be the best candidates to attend NET. The more the better but most importantly some really good NCOs who can help </w:t>
      </w:r>
      <w:r w:rsidR="00F02218">
        <w:t xml:space="preserve">you </w:t>
      </w:r>
      <w:r w:rsidR="00DB59CD">
        <w:t xml:space="preserve">maintain a </w:t>
      </w:r>
      <w:r w:rsidR="007A6600">
        <w:t xml:space="preserve">solid </w:t>
      </w:r>
      <w:r w:rsidR="00DB59CD">
        <w:t>MRAP Sustainment Program.</w:t>
      </w:r>
      <w:r w:rsidR="0047752D">
        <w:t xml:space="preserve"> </w:t>
      </w:r>
      <w:r w:rsidR="006407CC">
        <w:t xml:space="preserve">The intent of the NET is </w:t>
      </w:r>
      <w:r w:rsidR="00C65F3B">
        <w:t>train the trainer which not only trains your other drivers, but also creates a cadre you can rely on a</w:t>
      </w:r>
      <w:r w:rsidR="00053837">
        <w:t>t</w:t>
      </w:r>
      <w:r w:rsidR="00C65F3B">
        <w:t xml:space="preserve"> unit level </w:t>
      </w:r>
      <w:r w:rsidR="00053837">
        <w:t xml:space="preserve">to maintain </w:t>
      </w:r>
      <w:r w:rsidR="000637B6">
        <w:t xml:space="preserve">and </w:t>
      </w:r>
      <w:r w:rsidR="00C65F3B">
        <w:t>sustain</w:t>
      </w:r>
      <w:r w:rsidR="00053837">
        <w:t xml:space="preserve"> proficiency</w:t>
      </w:r>
      <w:r w:rsidR="00C65F3B">
        <w:t xml:space="preserve">. These individuals should have retention </w:t>
      </w:r>
      <w:r w:rsidR="00CA3F83">
        <w:t xml:space="preserve">within the unit </w:t>
      </w:r>
      <w:r w:rsidR="00C65F3B">
        <w:t xml:space="preserve">for the duration </w:t>
      </w:r>
      <w:r w:rsidR="00053837">
        <w:t xml:space="preserve">from </w:t>
      </w:r>
      <w:r w:rsidR="00C65F3B">
        <w:t>pre</w:t>
      </w:r>
      <w:r>
        <w:t>-</w:t>
      </w:r>
      <w:r w:rsidR="00C65F3B">
        <w:t>deployment through deployment.</w:t>
      </w:r>
      <w:r w:rsidR="000637B6">
        <w:t xml:space="preserve"> This cadre of MRAP experts will not only conduct the driver training, but also provide the continuity of the program while deployed. Your unit will need to have primary and alternate drivers that are  licensed, third, they train the vehicle crews in driving and gunnery. This means the driver, VC/TC and the gunner. MRAP </w:t>
      </w:r>
      <w:r w:rsidR="00FE14D1">
        <w:t xml:space="preserve">IS NOT LIKE A </w:t>
      </w:r>
      <w:r w:rsidR="000637B6">
        <w:t xml:space="preserve">HMMWV; it is a large truck </w:t>
      </w:r>
      <w:r w:rsidR="00FE14D1">
        <w:t xml:space="preserve">with a high center of gravity </w:t>
      </w:r>
      <w:r w:rsidR="000637B6">
        <w:t xml:space="preserve">which requires crew integration and coordination to operate safely and effectively in the operational environment. These crews should reflect the anticipated task organization and battle roster of the unit once deployed. The gunners and VC may also serve as alternate drivers. Drivers should cross train as gunners. Finally, the crews are certified by going through a live fire </w:t>
      </w:r>
      <w:r w:rsidR="00825DDB">
        <w:t>unstablizied</w:t>
      </w:r>
      <w:r w:rsidR="00FE14D1">
        <w:t xml:space="preserve"> </w:t>
      </w:r>
      <w:r w:rsidR="000637B6">
        <w:t xml:space="preserve">gunnery exercise for both </w:t>
      </w:r>
      <w:r w:rsidR="00FE14D1">
        <w:t>the Objective Gunner’s Protective Kit (</w:t>
      </w:r>
      <w:r w:rsidR="000637B6">
        <w:t>OGPK</w:t>
      </w:r>
      <w:r w:rsidR="00FE14D1">
        <w:t>)</w:t>
      </w:r>
      <w:r w:rsidR="000637B6">
        <w:t xml:space="preserve"> and </w:t>
      </w:r>
      <w:r w:rsidR="00FE14D1">
        <w:t>Common Remotely Operated Weapons Station (CROWS)</w:t>
      </w:r>
      <w:r w:rsidR="000637B6">
        <w:t>.</w:t>
      </w:r>
      <w:r w:rsidR="00C65F3B">
        <w:t xml:space="preserve"> </w:t>
      </w:r>
      <w:r w:rsidR="00A40607">
        <w:t xml:space="preserve">Make a list and check it twice! </w:t>
      </w:r>
      <w:r w:rsidR="0047752D">
        <w:t>That was easy!</w:t>
      </w:r>
      <w:ins w:id="0" w:author="harry.jackson1" w:date="2012-04-09T09:51:00Z">
        <w:r w:rsidR="006407CC">
          <w:t xml:space="preserve"> </w:t>
        </w:r>
      </w:ins>
    </w:p>
    <w:p w:rsidR="00DB59CD" w:rsidRDefault="00DB59CD" w:rsidP="00782D8A">
      <w:pPr>
        <w:pStyle w:val="PlainText"/>
      </w:pPr>
    </w:p>
    <w:p w:rsidR="00A2029B" w:rsidRDefault="00A2029B" w:rsidP="00782D8A">
      <w:pPr>
        <w:pStyle w:val="PlainText"/>
      </w:pPr>
    </w:p>
    <w:p w:rsidR="00A2029B" w:rsidRDefault="00A2029B" w:rsidP="00782D8A">
      <w:pPr>
        <w:pStyle w:val="PlainText"/>
      </w:pPr>
    </w:p>
    <w:p w:rsidR="004C5CB3" w:rsidRDefault="00E65A29" w:rsidP="004C5CB3">
      <w:pPr>
        <w:pStyle w:val="PlainText"/>
      </w:pPr>
      <w:r>
        <w:t xml:space="preserve">N2K </w:t>
      </w:r>
      <w:r w:rsidR="00DB59CD">
        <w:t>2</w:t>
      </w:r>
      <w:r w:rsidR="00782D8A">
        <w:t xml:space="preserve">. </w:t>
      </w:r>
      <w:r w:rsidR="00A2029B">
        <w:t>M</w:t>
      </w:r>
      <w:r w:rsidR="00782D8A">
        <w:t xml:space="preserve">ake contact with </w:t>
      </w:r>
      <w:r w:rsidR="00CE7193">
        <w:t>COL John Garity. COL Garity is the FORS</w:t>
      </w:r>
      <w:r w:rsidR="00A2029B">
        <w:t>CO</w:t>
      </w:r>
      <w:r w:rsidR="00CE7193">
        <w:t>M G-3</w:t>
      </w:r>
      <w:r w:rsidR="003B19DE">
        <w:t xml:space="preserve"> training representative</w:t>
      </w:r>
      <w:r w:rsidR="00CE7193">
        <w:t xml:space="preserve">, and will </w:t>
      </w:r>
      <w:r w:rsidR="003B19DE">
        <w:t>assist</w:t>
      </w:r>
      <w:r w:rsidR="00782D8A">
        <w:t xml:space="preserve"> in </w:t>
      </w:r>
      <w:r w:rsidR="00FE14D1">
        <w:t>providing</w:t>
      </w:r>
      <w:r w:rsidR="00782D8A">
        <w:t xml:space="preserve"> information regarding NET.</w:t>
      </w:r>
      <w:r w:rsidR="00DB59CD">
        <w:t xml:space="preserve"> </w:t>
      </w:r>
      <w:r w:rsidR="00CE7193">
        <w:t xml:space="preserve">His </w:t>
      </w:r>
      <w:r w:rsidR="00782D8A">
        <w:t xml:space="preserve">contact information </w:t>
      </w:r>
      <w:r w:rsidR="00DB59CD">
        <w:t>is as follows:</w:t>
      </w:r>
      <w:r w:rsidR="00782D8A">
        <w:t xml:space="preserve"> </w:t>
      </w:r>
      <w:hyperlink r:id="rId7" w:history="1">
        <w:r w:rsidR="00CE7193" w:rsidRPr="00BC1443">
          <w:rPr>
            <w:rStyle w:val="Hyperlink"/>
          </w:rPr>
          <w:t>john.t.garity.mil@mail.mil</w:t>
        </w:r>
      </w:hyperlink>
      <w:r w:rsidR="00CE7193">
        <w:t xml:space="preserve"> </w:t>
      </w:r>
      <w:r w:rsidR="00FE14D1">
        <w:t xml:space="preserve">COL </w:t>
      </w:r>
      <w:r w:rsidR="004C5CB3">
        <w:t>John T. Garity, III</w:t>
      </w:r>
    </w:p>
    <w:p w:rsidR="004C5CB3" w:rsidRDefault="004C5CB3" w:rsidP="004C5CB3">
      <w:pPr>
        <w:pStyle w:val="PlainText"/>
      </w:pPr>
      <w:r>
        <w:t>FORSCOM G3 Training Ops</w:t>
      </w:r>
      <w:r w:rsidR="00325BEF">
        <w:t xml:space="preserve"> </w:t>
      </w:r>
      <w:r>
        <w:t>Fort Bragg, NC</w:t>
      </w:r>
      <w:r w:rsidR="00325BEF">
        <w:t xml:space="preserve">, </w:t>
      </w:r>
      <w:r>
        <w:t>DSN: 312-670-6324</w:t>
      </w:r>
      <w:r w:rsidR="00325BEF">
        <w:t xml:space="preserve">, </w:t>
      </w:r>
      <w:r>
        <w:t>COMM: 910-570-6324</w:t>
      </w:r>
    </w:p>
    <w:p w:rsidR="00782D8A" w:rsidRDefault="00782D8A" w:rsidP="00782D8A">
      <w:pPr>
        <w:pStyle w:val="PlainText"/>
      </w:pPr>
    </w:p>
    <w:p w:rsidR="00F02218" w:rsidRDefault="007623F1" w:rsidP="00782D8A">
      <w:pPr>
        <w:pStyle w:val="PlainText"/>
      </w:pPr>
      <w:proofErr w:type="gramStart"/>
      <w:r>
        <w:t xml:space="preserve">N2K </w:t>
      </w:r>
      <w:r w:rsidR="00DB59CD">
        <w:t>3</w:t>
      </w:r>
      <w:r w:rsidR="00782D8A">
        <w:t>.</w:t>
      </w:r>
      <w:proofErr w:type="gramEnd"/>
      <w:r w:rsidR="00782D8A">
        <w:t xml:space="preserve"> Check into MRAP University and see if they will be able to </w:t>
      </w:r>
      <w:r w:rsidR="00FE14D1">
        <w:t>provide</w:t>
      </w:r>
      <w:r w:rsidR="00B94509">
        <w:t xml:space="preserve"> </w:t>
      </w:r>
      <w:r w:rsidR="00782D8A">
        <w:t xml:space="preserve">slots for your maintenance personnel. They have an </w:t>
      </w:r>
      <w:r w:rsidR="00FE14D1">
        <w:t>excellent c</w:t>
      </w:r>
      <w:r w:rsidR="00782D8A">
        <w:t xml:space="preserve">ourse </w:t>
      </w:r>
      <w:r w:rsidR="00FE14D1">
        <w:t xml:space="preserve">consisting </w:t>
      </w:r>
      <w:r w:rsidR="00782D8A">
        <w:t>of</w:t>
      </w:r>
      <w:r w:rsidR="009156D7">
        <w:t>:</w:t>
      </w:r>
    </w:p>
    <w:p w:rsidR="009156D7" w:rsidRDefault="009156D7" w:rsidP="00782D8A">
      <w:pPr>
        <w:pStyle w:val="PlainText"/>
      </w:pPr>
    </w:p>
    <w:p w:rsidR="009156D7" w:rsidRDefault="009156D7" w:rsidP="00F02218">
      <w:pPr>
        <w:pStyle w:val="PlainText"/>
      </w:pPr>
      <w:r>
        <w:t>-</w:t>
      </w:r>
      <w:r w:rsidR="00F02218" w:rsidRPr="00F02218">
        <w:t>Maintenance Familiarization: 6 weeks, 240 hours</w:t>
      </w:r>
      <w:r w:rsidR="00DB5310">
        <w:t xml:space="preserve"> </w:t>
      </w:r>
      <w:r w:rsidR="00F02218" w:rsidRPr="00F02218">
        <w:t>M-ATV, RG31, RG33, Caiman,</w:t>
      </w:r>
      <w:r w:rsidR="00DB5310">
        <w:t xml:space="preserve"> </w:t>
      </w:r>
      <w:r>
        <w:t xml:space="preserve">  </w:t>
      </w:r>
    </w:p>
    <w:p w:rsidR="00F02218" w:rsidRPr="00F02218" w:rsidRDefault="009156D7" w:rsidP="00F02218">
      <w:pPr>
        <w:pStyle w:val="PlainText"/>
      </w:pPr>
      <w:r>
        <w:t xml:space="preserve"> </w:t>
      </w:r>
      <w:r w:rsidR="00DB5310">
        <w:t>C</w:t>
      </w:r>
      <w:r w:rsidR="00F02218" w:rsidRPr="00F02218">
        <w:t>ougar, MaxxPro</w:t>
      </w:r>
    </w:p>
    <w:p w:rsidR="009156D7" w:rsidRDefault="009156D7" w:rsidP="00F02218">
      <w:pPr>
        <w:pStyle w:val="PlainText"/>
      </w:pPr>
      <w:r>
        <w:t>-</w:t>
      </w:r>
      <w:r w:rsidR="00F02218" w:rsidRPr="00F02218">
        <w:t>Operator Familiarization: 12 days, 96 hours</w:t>
      </w:r>
      <w:r w:rsidR="00DB5310">
        <w:t xml:space="preserve"> </w:t>
      </w:r>
      <w:r w:rsidR="00F02218" w:rsidRPr="00F02218">
        <w:t xml:space="preserve">M-ATV, RG31, RG33, Caiman, Cougar, </w:t>
      </w:r>
    </w:p>
    <w:p w:rsidR="00DB5310" w:rsidRDefault="009156D7" w:rsidP="00F02218">
      <w:pPr>
        <w:pStyle w:val="PlainText"/>
      </w:pPr>
      <w:r>
        <w:t xml:space="preserve"> </w:t>
      </w:r>
      <w:r w:rsidR="00F02218" w:rsidRPr="00F02218">
        <w:t>MaxxPro</w:t>
      </w:r>
      <w:r w:rsidR="00DB5310">
        <w:t xml:space="preserve"> </w:t>
      </w:r>
    </w:p>
    <w:p w:rsidR="00F02218" w:rsidRPr="00F02218" w:rsidRDefault="009156D7" w:rsidP="00F02218">
      <w:pPr>
        <w:pStyle w:val="PlainText"/>
      </w:pPr>
      <w:r>
        <w:t>-</w:t>
      </w:r>
      <w:r w:rsidR="00F02218" w:rsidRPr="00F02218">
        <w:t xml:space="preserve">SOCOM Variants Maintenance / Operator: 2 weeks, 80 hours   </w:t>
      </w:r>
    </w:p>
    <w:p w:rsidR="00F02218" w:rsidRPr="00F02218" w:rsidRDefault="009156D7" w:rsidP="00F02218">
      <w:pPr>
        <w:pStyle w:val="PlainText"/>
      </w:pPr>
      <w:r>
        <w:t xml:space="preserve"> </w:t>
      </w:r>
      <w:r w:rsidR="00F02218" w:rsidRPr="00F02218">
        <w:t xml:space="preserve">M-ATV, RG31, RG33, RG33-AUV </w:t>
      </w:r>
    </w:p>
    <w:p w:rsidR="00F02218" w:rsidRPr="00F02218" w:rsidRDefault="009156D7" w:rsidP="00F02218">
      <w:pPr>
        <w:pStyle w:val="PlainText"/>
      </w:pPr>
      <w:r>
        <w:t>-</w:t>
      </w:r>
      <w:r w:rsidR="00F02218" w:rsidRPr="00F02218">
        <w:t>MRV (MaxxPro Recovery Vehicle): 2 week, 80 hours</w:t>
      </w:r>
      <w:r w:rsidR="00DB5310">
        <w:t xml:space="preserve"> </w:t>
      </w:r>
      <w:r w:rsidR="00F02218" w:rsidRPr="00F02218">
        <w:t xml:space="preserve">MUST HAVE H8 QUALIFICATION </w:t>
      </w:r>
    </w:p>
    <w:p w:rsidR="00F02218" w:rsidRDefault="00F02218" w:rsidP="00782D8A">
      <w:pPr>
        <w:pStyle w:val="PlainText"/>
      </w:pPr>
    </w:p>
    <w:p w:rsidR="00825DDB" w:rsidRDefault="00782D8A" w:rsidP="00782D8A">
      <w:pPr>
        <w:pStyle w:val="PlainText"/>
        <w:rPr>
          <w:ins w:id="1" w:author="Robert.prater" w:date="2012-04-19T10:38:00Z"/>
        </w:rPr>
      </w:pPr>
      <w:r>
        <w:t xml:space="preserve">You </w:t>
      </w:r>
      <w:r w:rsidR="009156D7">
        <w:t xml:space="preserve">will </w:t>
      </w:r>
      <w:r>
        <w:t>need to get your mechanics "geared up" into knowing</w:t>
      </w:r>
      <w:r w:rsidR="00B94509">
        <w:t xml:space="preserve"> </w:t>
      </w:r>
      <w:r>
        <w:t xml:space="preserve">all of the MRAP variants. </w:t>
      </w:r>
      <w:r w:rsidR="00C55A7B">
        <w:t xml:space="preserve">To get a detailed look at what MRAP University can provide your unit visit their website at: </w:t>
      </w:r>
      <w:hyperlink r:id="rId8" w:history="1">
        <w:r w:rsidR="00C55A7B" w:rsidRPr="00324C31">
          <w:rPr>
            <w:rStyle w:val="Hyperlink"/>
          </w:rPr>
          <w:t>http://www.redriver.army.mil/rrpages/MRAPUniversity.htm</w:t>
        </w:r>
      </w:hyperlink>
      <w:r w:rsidR="00C55A7B">
        <w:t xml:space="preserve"> or c</w:t>
      </w:r>
      <w:r>
        <w:t xml:space="preserve">ontact Mr. Bobby Russell </w:t>
      </w:r>
      <w:r w:rsidR="00543801">
        <w:t>“</w:t>
      </w:r>
      <w:r>
        <w:t>the Dean of MRAP</w:t>
      </w:r>
      <w:r w:rsidR="00FC115E">
        <w:t xml:space="preserve"> </w:t>
      </w:r>
      <w:r>
        <w:t>University</w:t>
      </w:r>
      <w:r w:rsidR="00543801">
        <w:t>”</w:t>
      </w:r>
      <w:r>
        <w:t xml:space="preserve">. </w:t>
      </w:r>
      <w:r w:rsidR="005740F7">
        <w:t xml:space="preserve">Mr. Russell’s </w:t>
      </w:r>
      <w:r>
        <w:t>e-mail is</w:t>
      </w:r>
      <w:r w:rsidR="00B94509">
        <w:t xml:space="preserve"> </w:t>
      </w:r>
      <w:hyperlink r:id="rId9" w:history="1">
        <w:r w:rsidRPr="005740F7">
          <w:rPr>
            <w:rStyle w:val="Hyperlink"/>
          </w:rPr>
          <w:t>bobby.e.russell2.civ</w:t>
        </w:r>
        <w:r w:rsidR="005740F7" w:rsidRPr="005740F7">
          <w:rPr>
            <w:rStyle w:val="Hyperlink"/>
          </w:rPr>
          <w:t>@mail</w:t>
        </w:r>
        <w:r w:rsidRPr="005740F7">
          <w:rPr>
            <w:rStyle w:val="Hyperlink"/>
          </w:rPr>
          <w:t>.</w:t>
        </w:r>
        <w:r w:rsidR="005740F7" w:rsidRPr="005740F7">
          <w:rPr>
            <w:rStyle w:val="Hyperlink"/>
          </w:rPr>
          <w:t>mil</w:t>
        </w:r>
      </w:hyperlink>
      <w:r w:rsidR="0073082F">
        <w:t>.</w:t>
      </w:r>
    </w:p>
    <w:p w:rsidR="00825DDB" w:rsidRDefault="00825DDB" w:rsidP="00782D8A">
      <w:pPr>
        <w:pStyle w:val="PlainText"/>
        <w:rPr>
          <w:ins w:id="2" w:author="Robert.prater" w:date="2012-04-19T10:38:00Z"/>
        </w:rPr>
      </w:pPr>
    </w:p>
    <w:p w:rsidR="00782D8A" w:rsidRDefault="007623F1" w:rsidP="00782D8A">
      <w:pPr>
        <w:pStyle w:val="PlainText"/>
      </w:pPr>
      <w:proofErr w:type="gramStart"/>
      <w:r>
        <w:t>N2K 4</w:t>
      </w:r>
      <w:r w:rsidR="00782D8A">
        <w:t>.</w:t>
      </w:r>
      <w:proofErr w:type="gramEnd"/>
      <w:r w:rsidR="00782D8A">
        <w:t xml:space="preserve"> Get familiar with AR 600-55. The Army Driver and Operator</w:t>
      </w:r>
      <w:r w:rsidR="00FC115E">
        <w:t xml:space="preserve"> </w:t>
      </w:r>
      <w:r w:rsidR="00782D8A">
        <w:t xml:space="preserve">Standardization Program (Selection, Training, Testing, and Licensing). </w:t>
      </w:r>
      <w:r w:rsidR="00FC115E">
        <w:t>AR 600-55 can be accessed via Warrior University</w:t>
      </w:r>
      <w:r w:rsidR="001713D0">
        <w:t xml:space="preserve"> </w:t>
      </w:r>
      <w:hyperlink r:id="rId10" w:history="1">
        <w:r w:rsidR="005740F7" w:rsidRPr="0047752D">
          <w:rPr>
            <w:rStyle w:val="Hyperlink"/>
          </w:rPr>
          <w:t>https://www.warrioruniversity.army.mil/training-wiki/-/wiki/Main/MRAP</w:t>
        </w:r>
      </w:hyperlink>
      <w:r w:rsidR="0073082F">
        <w:t>.</w:t>
      </w:r>
      <w:r w:rsidR="001713D0">
        <w:t xml:space="preserve"> </w:t>
      </w:r>
      <w:r w:rsidR="00782D8A">
        <w:t>One vital thing to understand is that the Commander is</w:t>
      </w:r>
      <w:r w:rsidR="0047752D">
        <w:t xml:space="preserve"> r</w:t>
      </w:r>
      <w:r w:rsidR="00782D8A">
        <w:t>esponsible for issuing</w:t>
      </w:r>
      <w:r w:rsidR="001713D0">
        <w:t xml:space="preserve"> </w:t>
      </w:r>
      <w:r w:rsidR="00782D8A">
        <w:t xml:space="preserve">licenses. </w:t>
      </w:r>
      <w:r w:rsidR="00C02443">
        <w:t>P</w:t>
      </w:r>
      <w:r w:rsidR="00782D8A">
        <w:t>ay close attention to AR 600-55 Sustainment training 4-4, page 11. "Commanders will develop and implement a sustainment</w:t>
      </w:r>
      <w:r w:rsidR="0047752D">
        <w:t xml:space="preserve"> T</w:t>
      </w:r>
      <w:r w:rsidR="00782D8A">
        <w:t>raining</w:t>
      </w:r>
      <w:r w:rsidR="0047752D">
        <w:t xml:space="preserve"> </w:t>
      </w:r>
      <w:r w:rsidR="00782D8A">
        <w:t xml:space="preserve">program to be conducted at least annually (every 2 years for USAR and ARNG) for any driver with a valid OF 346." It is actually a pretty simple process once the Commander has selected </w:t>
      </w:r>
      <w:r w:rsidR="00C02443">
        <w:t>their</w:t>
      </w:r>
      <w:r w:rsidR="00782D8A">
        <w:t xml:space="preserve"> Instructors or sometimes referred to as a </w:t>
      </w:r>
      <w:r w:rsidR="00C02443">
        <w:t>“</w:t>
      </w:r>
      <w:r w:rsidR="00782D8A">
        <w:t>Master</w:t>
      </w:r>
      <w:r w:rsidR="000F326A">
        <w:t xml:space="preserve"> </w:t>
      </w:r>
      <w:r w:rsidR="00782D8A">
        <w:t xml:space="preserve">Driver or </w:t>
      </w:r>
      <w:r w:rsidR="000A1437">
        <w:t xml:space="preserve">in some cases </w:t>
      </w:r>
      <w:r w:rsidR="00782D8A">
        <w:t>Master Drivers</w:t>
      </w:r>
      <w:r w:rsidR="00C02443">
        <w:t>”</w:t>
      </w:r>
      <w:r w:rsidR="00782D8A">
        <w:t xml:space="preserve"> who will assist the Commander with the</w:t>
      </w:r>
      <w:r w:rsidR="000F326A">
        <w:t xml:space="preserve"> </w:t>
      </w:r>
      <w:r w:rsidR="00782D8A">
        <w:t>responsibilities. AR 600-55, Appendix F</w:t>
      </w:r>
      <w:r w:rsidR="00C02443">
        <w:t xml:space="preserve"> explains it in more detail</w:t>
      </w:r>
      <w:r w:rsidR="00782D8A">
        <w:t>.</w:t>
      </w:r>
      <w:r w:rsidR="00C02443">
        <w:t xml:space="preserve"> Once you’ve read the regulation you will see how “easy” it is to get going!</w:t>
      </w:r>
    </w:p>
    <w:p w:rsidR="00782D8A" w:rsidRDefault="00782D8A" w:rsidP="00782D8A">
      <w:pPr>
        <w:pStyle w:val="PlainText"/>
      </w:pPr>
    </w:p>
    <w:p w:rsidR="00782D8A" w:rsidRDefault="00AF4B26" w:rsidP="003E45A9">
      <w:pPr>
        <w:pStyle w:val="PlainText"/>
      </w:pPr>
      <w:r>
        <w:t xml:space="preserve">N2K </w:t>
      </w:r>
      <w:r w:rsidR="00782D8A">
        <w:t xml:space="preserve">5. </w:t>
      </w:r>
      <w:r w:rsidR="009B4D3D">
        <w:t>G</w:t>
      </w:r>
      <w:r w:rsidR="00782D8A">
        <w:t xml:space="preserve">et </w:t>
      </w:r>
      <w:r w:rsidR="009B4D3D">
        <w:t>started f</w:t>
      </w:r>
      <w:r w:rsidR="00782D8A">
        <w:t>amiliar</w:t>
      </w:r>
      <w:r w:rsidR="009B4D3D">
        <w:t>izing</w:t>
      </w:r>
      <w:r w:rsidR="00782D8A">
        <w:t xml:space="preserve"> </w:t>
      </w:r>
      <w:r w:rsidR="009B4D3D">
        <w:t xml:space="preserve">yourself </w:t>
      </w:r>
      <w:r w:rsidR="00782D8A">
        <w:t xml:space="preserve">with </w:t>
      </w:r>
      <w:r w:rsidR="009B4D3D">
        <w:t>the a</w:t>
      </w:r>
      <w:r w:rsidR="00782D8A">
        <w:t xml:space="preserve">vailable </w:t>
      </w:r>
      <w:r w:rsidR="009B4D3D">
        <w:t xml:space="preserve">MRAP </w:t>
      </w:r>
      <w:r w:rsidR="00782D8A">
        <w:t>Training Material. I would</w:t>
      </w:r>
      <w:r w:rsidR="000F326A">
        <w:t xml:space="preserve"> </w:t>
      </w:r>
      <w:r w:rsidR="00B6404A">
        <w:t>suggest</w:t>
      </w:r>
      <w:r w:rsidR="00782D8A">
        <w:t xml:space="preserve"> that you </w:t>
      </w:r>
      <w:r w:rsidR="00EB6F02">
        <w:t>a</w:t>
      </w:r>
      <w:r w:rsidR="00782D8A">
        <w:t xml:space="preserve">ccess Computer Based Interactive </w:t>
      </w:r>
      <w:r w:rsidR="003B19DE">
        <w:t xml:space="preserve">Training </w:t>
      </w:r>
      <w:r w:rsidR="00782D8A">
        <w:t>(CBIT) on your</w:t>
      </w:r>
      <w:r w:rsidR="000F326A">
        <w:t xml:space="preserve"> </w:t>
      </w:r>
      <w:r w:rsidR="00782D8A">
        <w:t>Computer</w:t>
      </w:r>
      <w:r w:rsidR="00C02443">
        <w:t xml:space="preserve">. </w:t>
      </w:r>
      <w:r w:rsidR="00EB6F02">
        <w:t>The CBIT is provided by the Joint Program Offi</w:t>
      </w:r>
      <w:r w:rsidR="00A85FBD">
        <w:t xml:space="preserve">ce (JPO) and can be accessed at: </w:t>
      </w:r>
      <w:hyperlink r:id="rId11" w:history="1">
        <w:r w:rsidR="00A85FBD" w:rsidRPr="00BC1443">
          <w:rPr>
            <w:rStyle w:val="Hyperlink"/>
          </w:rPr>
          <w:t>https://support.bcks.army.mil/jpo_library.swf</w:t>
        </w:r>
      </w:hyperlink>
      <w:r w:rsidR="00A85FBD">
        <w:t xml:space="preserve"> Just log in with your AKO ID and password. This will allow your potential Operators and Maintainers to get a head-start on </w:t>
      </w:r>
      <w:r w:rsidR="003B19DE">
        <w:t xml:space="preserve">Operator </w:t>
      </w:r>
      <w:r w:rsidR="00262603">
        <w:t xml:space="preserve">New Equipment Training (OPNET) </w:t>
      </w:r>
      <w:proofErr w:type="gramStart"/>
      <w:r w:rsidR="00262603">
        <w:t>and  Field</w:t>
      </w:r>
      <w:proofErr w:type="gramEnd"/>
      <w:r w:rsidR="00262603">
        <w:t xml:space="preserve"> Level Maintenance New Equipment Training (FLMNET)</w:t>
      </w:r>
      <w:r w:rsidR="00A85FBD">
        <w:t xml:space="preserve"> prior to attending NET. Anyone can train and it is fun! In the event that you are having difficulty logging into the JPO site you can access the CBIT training through the </w:t>
      </w:r>
      <w:r w:rsidR="003E45A9">
        <w:t>J</w:t>
      </w:r>
      <w:r w:rsidR="00A85FBD">
        <w:t xml:space="preserve">PO’s </w:t>
      </w:r>
      <w:r w:rsidR="003E45A9">
        <w:t xml:space="preserve">Library of TACOM Training Information site (Lottis) </w:t>
      </w:r>
      <w:r w:rsidR="00A85FBD">
        <w:t>by logging into</w:t>
      </w:r>
      <w:r w:rsidR="003E45A9">
        <w:t xml:space="preserve">: </w:t>
      </w:r>
      <w:hyperlink r:id="rId12" w:history="1">
        <w:r w:rsidR="003E45A9" w:rsidRPr="003E45A9">
          <w:rPr>
            <w:rStyle w:val="Hyperlink"/>
          </w:rPr>
          <w:t>https://utap.army.mil/pls/htmldb/f?p=150:67</w:t>
        </w:r>
      </w:hyperlink>
      <w:r w:rsidR="00E46A33">
        <w:t>.</w:t>
      </w:r>
      <w:r w:rsidR="000F326A">
        <w:t xml:space="preserve"> </w:t>
      </w:r>
      <w:r w:rsidR="003E45A9">
        <w:t>You will have to register with LOTTIS but it will be well worth the effort</w:t>
      </w:r>
      <w:r w:rsidR="008C36E0">
        <w:t>!</w:t>
      </w:r>
      <w:r w:rsidR="003E45A9">
        <w:t xml:space="preserve"> The CBIT is an excellent Desktop Trainer and LOTTIS has all of the Programs of Instruction (POIs) and Lesson plans for each variant. Currently the CBIT offers an </w:t>
      </w:r>
      <w:r w:rsidR="00262603">
        <w:t xml:space="preserve">OPNET and FLMNET </w:t>
      </w:r>
      <w:r w:rsidR="003E45A9">
        <w:t xml:space="preserve">on the </w:t>
      </w:r>
      <w:r w:rsidR="00782D8A">
        <w:t xml:space="preserve">MAXXPRO </w:t>
      </w:r>
      <w:r w:rsidR="00782D8A">
        <w:lastRenderedPageBreak/>
        <w:t xml:space="preserve">Dash </w:t>
      </w:r>
      <w:r w:rsidR="003E45A9">
        <w:t xml:space="preserve">and the </w:t>
      </w:r>
      <w:r w:rsidR="00782D8A">
        <w:t>MATV</w:t>
      </w:r>
      <w:r w:rsidR="003E45A9">
        <w:t xml:space="preserve"> variant</w:t>
      </w:r>
      <w:r w:rsidR="00782D8A">
        <w:t>. Other Variants are planned to come on</w:t>
      </w:r>
      <w:r w:rsidR="000F326A">
        <w:t xml:space="preserve"> </w:t>
      </w:r>
      <w:r w:rsidR="00782D8A">
        <w:t>line soon. The attached brief "How the Army Trains MRAP"</w:t>
      </w:r>
      <w:r w:rsidR="000F326A">
        <w:t xml:space="preserve"> </w:t>
      </w:r>
      <w:r w:rsidR="00782D8A">
        <w:t>will give you more</w:t>
      </w:r>
      <w:r w:rsidR="000F326A">
        <w:t xml:space="preserve"> </w:t>
      </w:r>
      <w:r w:rsidR="00782D8A">
        <w:t>information about CBIT.</w:t>
      </w:r>
      <w:r w:rsidR="0047752D">
        <w:t xml:space="preserve"> </w:t>
      </w:r>
    </w:p>
    <w:p w:rsidR="00782D8A" w:rsidRDefault="00782D8A" w:rsidP="00782D8A">
      <w:pPr>
        <w:pStyle w:val="PlainText"/>
      </w:pPr>
    </w:p>
    <w:p w:rsidR="00C65F3B" w:rsidRDefault="00AF4B26" w:rsidP="00782D8A">
      <w:pPr>
        <w:pStyle w:val="PlainText"/>
        <w:rPr>
          <w:ins w:id="3" w:author="harry.jackson1" w:date="2012-04-09T09:58:00Z"/>
        </w:rPr>
      </w:pPr>
      <w:r>
        <w:t xml:space="preserve">N2K </w:t>
      </w:r>
      <w:r w:rsidR="00782D8A">
        <w:t xml:space="preserve">6. Visit the Safety Center's Website </w:t>
      </w:r>
      <w:hyperlink r:id="rId13" w:history="1">
        <w:r w:rsidR="00782D8A">
          <w:rPr>
            <w:rStyle w:val="Hyperlink"/>
          </w:rPr>
          <w:t>Https://Safety.Army.Mil/Groundsafety/</w:t>
        </w:r>
      </w:hyperlink>
      <w:r w:rsidR="00782D8A">
        <w:t xml:space="preserve"> Log in with Common Access Card (CAC) or your AKO Username and Password. This will open up </w:t>
      </w:r>
      <w:r w:rsidR="0047752D">
        <w:t xml:space="preserve">another </w:t>
      </w:r>
      <w:r w:rsidR="00782D8A">
        <w:t xml:space="preserve">"Big Door" with all </w:t>
      </w:r>
      <w:r w:rsidR="0047752D">
        <w:t xml:space="preserve">kind of </w:t>
      </w:r>
      <w:r w:rsidR="00782D8A">
        <w:t xml:space="preserve">goodies! Click on </w:t>
      </w:r>
    </w:p>
    <w:p w:rsidR="00C65F3B" w:rsidRDefault="00782D8A" w:rsidP="00782D8A">
      <w:pPr>
        <w:pStyle w:val="PlainText"/>
        <w:rPr>
          <w:ins w:id="4" w:author="harry.jackson1" w:date="2012-04-09T09:58:00Z"/>
        </w:rPr>
      </w:pPr>
      <w:r>
        <w:t xml:space="preserve">a. Driver's Training Toolbox </w:t>
      </w:r>
    </w:p>
    <w:p w:rsidR="00C65F3B" w:rsidRDefault="00782D8A" w:rsidP="00782D8A">
      <w:pPr>
        <w:pStyle w:val="PlainText"/>
        <w:rPr>
          <w:ins w:id="5" w:author="harry.jackson1" w:date="2012-04-09T09:59:00Z"/>
        </w:rPr>
      </w:pPr>
      <w:r>
        <w:t xml:space="preserve">b. </w:t>
      </w:r>
      <w:r w:rsidR="00C65F3B">
        <w:t>I</w:t>
      </w:r>
      <w:r>
        <w:t xml:space="preserve">nformation by vehicle </w:t>
      </w:r>
    </w:p>
    <w:p w:rsidR="00C65F3B" w:rsidRDefault="00782D8A" w:rsidP="00782D8A">
      <w:pPr>
        <w:pStyle w:val="PlainText"/>
      </w:pPr>
      <w:r>
        <w:t xml:space="preserve">c. Wheeled Vehicle tab. </w:t>
      </w:r>
    </w:p>
    <w:p w:rsidR="00C65F3B" w:rsidRDefault="00C65F3B" w:rsidP="00782D8A">
      <w:pPr>
        <w:pStyle w:val="PlainText"/>
        <w:rPr>
          <w:ins w:id="6" w:author="harry.jackson1" w:date="2012-04-09T09:59:00Z"/>
        </w:rPr>
      </w:pPr>
      <w:r>
        <w:t>d</w:t>
      </w:r>
      <w:r w:rsidR="00782D8A">
        <w:t xml:space="preserve">. MRAP Tab. Now you will have access to Training Guides, Safety Videos, Lesson Plans and the list goes on and on. The Safety Center has done an excellent job with this site. </w:t>
      </w:r>
    </w:p>
    <w:p w:rsidR="00782D8A" w:rsidRDefault="00782D8A" w:rsidP="00782D8A">
      <w:pPr>
        <w:pStyle w:val="PlainText"/>
        <w:rPr>
          <w:ins w:id="7" w:author="Robert.prater" w:date="2012-04-19T10:40:00Z"/>
        </w:rPr>
      </w:pPr>
      <w:r>
        <w:t>I would highly recommend getting access to the TC 7-31</w:t>
      </w:r>
      <w:r w:rsidR="00C65F3B">
        <w:t xml:space="preserve"> </w:t>
      </w:r>
      <w:r w:rsidR="0063237F" w:rsidRPr="0063237F">
        <w:rPr>
          <w:i/>
        </w:rPr>
        <w:t>MRAP Family of Vehicles Driver’s Training</w:t>
      </w:r>
      <w:r w:rsidR="00C65F3B">
        <w:t xml:space="preserve"> through either the Safety Center’</w:t>
      </w:r>
      <w:r w:rsidR="00E41267">
        <w:t xml:space="preserve">s </w:t>
      </w:r>
      <w:r w:rsidR="00C65F3B">
        <w:t>website or through the Riemer Digital Library</w:t>
      </w:r>
      <w:r w:rsidR="00C65F3B" w:rsidRPr="00C65F3B">
        <w:t xml:space="preserve"> </w:t>
      </w:r>
      <w:ins w:id="8" w:author="Robert.prater" w:date="2012-04-09T13:17:00Z">
        <w:r w:rsidR="005A66D9">
          <w:fldChar w:fldCharType="begin"/>
        </w:r>
        <w:r w:rsidR="00E41267">
          <w:instrText xml:space="preserve"> HYPERLINK "http://armypubs.army.mil/doctrine/tc_1.html" </w:instrText>
        </w:r>
        <w:r w:rsidR="005A66D9">
          <w:fldChar w:fldCharType="separate"/>
        </w:r>
        <w:r w:rsidR="00C65F3B" w:rsidRPr="00E41267">
          <w:rPr>
            <w:rStyle w:val="Hyperlink"/>
          </w:rPr>
          <w:t>http://armypubs.army.mil/doctrine/tc_1.html</w:t>
        </w:r>
        <w:r w:rsidR="005A66D9">
          <w:fldChar w:fldCharType="end"/>
        </w:r>
      </w:ins>
      <w:r w:rsidR="0047752D">
        <w:t xml:space="preserve">. </w:t>
      </w:r>
    </w:p>
    <w:p w:rsidR="00825DDB" w:rsidRDefault="00825DDB" w:rsidP="00782D8A">
      <w:pPr>
        <w:pStyle w:val="PlainText"/>
      </w:pPr>
    </w:p>
    <w:p w:rsidR="00CA3F83" w:rsidRDefault="001E3631" w:rsidP="00782D8A">
      <w:pPr>
        <w:pStyle w:val="PlainText"/>
      </w:pPr>
      <w:proofErr w:type="gramStart"/>
      <w:r>
        <w:t>N2K</w:t>
      </w:r>
      <w:r w:rsidR="00782D8A">
        <w:t xml:space="preserve"> 7.</w:t>
      </w:r>
      <w:proofErr w:type="gramEnd"/>
      <w:r w:rsidR="00782D8A">
        <w:t xml:space="preserve"> Explore some options on how to get the most </w:t>
      </w:r>
      <w:r w:rsidR="003B19DE">
        <w:t xml:space="preserve">use </w:t>
      </w:r>
      <w:r w:rsidR="00782D8A">
        <w:t>out of the</w:t>
      </w:r>
      <w:r w:rsidR="0051606A">
        <w:t xml:space="preserve"> </w:t>
      </w:r>
      <w:r w:rsidR="00782D8A">
        <w:t>Training Aids Devices Simulators and Simulations (TADSS) explained in the brief. You want to ensure you get the most training time out of the MRAP Egress Trainer (MET), Common Driver Trainer, (CDT) etc. Also in the brief you will see the locations of each</w:t>
      </w:r>
      <w:r w:rsidR="00CF4A4A">
        <w:t xml:space="preserve"> TADSS</w:t>
      </w:r>
      <w:r w:rsidR="00782D8A">
        <w:t>.</w:t>
      </w:r>
      <w:r w:rsidR="0047752D">
        <w:t xml:space="preserve"> </w:t>
      </w:r>
    </w:p>
    <w:p w:rsidR="0000687D" w:rsidRDefault="001E3631" w:rsidP="00666AC9">
      <w:pPr>
        <w:pStyle w:val="PlainText"/>
      </w:pPr>
      <w:proofErr w:type="gramStart"/>
      <w:r>
        <w:t>N2K</w:t>
      </w:r>
      <w:r w:rsidR="00666AC9">
        <w:t xml:space="preserve"> 8.</w:t>
      </w:r>
      <w:proofErr w:type="gramEnd"/>
      <w:r w:rsidR="00666AC9">
        <w:t xml:space="preserve"> Crew building and integration trainin</w:t>
      </w:r>
      <w:r w:rsidR="0000687D">
        <w:t>g includes –</w:t>
      </w:r>
    </w:p>
    <w:p w:rsidR="0000687D" w:rsidRDefault="0000687D" w:rsidP="00666AC9">
      <w:pPr>
        <w:pStyle w:val="PlainText"/>
      </w:pPr>
    </w:p>
    <w:p w:rsidR="0000687D" w:rsidRDefault="0000687D" w:rsidP="00666AC9">
      <w:pPr>
        <w:pStyle w:val="PlainText"/>
      </w:pPr>
      <w:r>
        <w:t>a. Driving in a representative environment which (from msg MRAP Operator Capability Requirements for the USCENTCOM AOR 021830Z APR 12) includes uneven terrain, elevated terrain, ditches and wadis, berms and hills, cultivated fields, side slope and up-slope/down slope, crossing shallow water)</w:t>
      </w:r>
    </w:p>
    <w:p w:rsidR="00666AC9" w:rsidRDefault="00666AC9" w:rsidP="00666AC9">
      <w:pPr>
        <w:pStyle w:val="PlainText"/>
      </w:pPr>
    </w:p>
    <w:p w:rsidR="00666AC9" w:rsidRDefault="0000687D" w:rsidP="00666AC9">
      <w:pPr>
        <w:pStyle w:val="PlainText"/>
      </w:pPr>
      <w:r>
        <w:t>b. Rollover prevention (maneuver-initiated, impact-initiated and fall initiated), egress and rescue (including water egress drill and water rescue/recovery), self-recovery, crew coordination, load plans/equipment storage, terrain and route analysis</w:t>
      </w:r>
    </w:p>
    <w:p w:rsidR="00666AC9" w:rsidRDefault="00666AC9" w:rsidP="00666AC9">
      <w:pPr>
        <w:pStyle w:val="PlainText"/>
      </w:pPr>
    </w:p>
    <w:p w:rsidR="0000687D" w:rsidRDefault="000A1437" w:rsidP="00782D8A">
      <w:pPr>
        <w:pStyle w:val="PlainText"/>
      </w:pPr>
      <w:r>
        <w:t xml:space="preserve">N2K </w:t>
      </w:r>
      <w:r w:rsidR="00455FA2">
        <w:t>9</w:t>
      </w:r>
      <w:r w:rsidR="00CA3F83">
        <w:t>. Gunnery Training</w:t>
      </w:r>
      <w:r w:rsidR="00666AC9">
        <w:t xml:space="preserve"> OGPK and </w:t>
      </w:r>
      <w:r w:rsidR="003B19DE">
        <w:t>C</w:t>
      </w:r>
      <w:r w:rsidR="00666AC9">
        <w:t>R</w:t>
      </w:r>
      <w:r w:rsidR="003B19DE">
        <w:t>O</w:t>
      </w:r>
      <w:r w:rsidR="00666AC9">
        <w:t>WS</w:t>
      </w:r>
      <w:r w:rsidR="00825DDB">
        <w:t xml:space="preserve">… </w:t>
      </w:r>
      <w:r w:rsidR="00FD11A5">
        <w:t>(</w:t>
      </w:r>
      <w:r w:rsidR="0000687D">
        <w:t>See FM 3-20.21</w:t>
      </w:r>
      <w:r w:rsidR="00FD11A5">
        <w:t>)</w:t>
      </w:r>
      <w:r w:rsidR="0000687D">
        <w:t xml:space="preserve"> </w:t>
      </w:r>
      <w:r w:rsidR="008A5AE3">
        <w:t>chap</w:t>
      </w:r>
      <w:r w:rsidR="00E41267">
        <w:t>t</w:t>
      </w:r>
      <w:r w:rsidR="008A5AE3">
        <w:t xml:space="preserve">er 17 Unstabliized Platform Gunnery, </w:t>
      </w:r>
      <w:r w:rsidR="0000687D">
        <w:t>for ideas on crew qualification.</w:t>
      </w:r>
    </w:p>
    <w:p w:rsidR="00CA3F83" w:rsidRDefault="00CA3F83" w:rsidP="00782D8A">
      <w:pPr>
        <w:pStyle w:val="PlainText"/>
      </w:pPr>
    </w:p>
    <w:p w:rsidR="00782D8A" w:rsidRPr="00E41267" w:rsidRDefault="00BC2A4F" w:rsidP="00782D8A">
      <w:pPr>
        <w:pStyle w:val="PlainText"/>
        <w:rPr>
          <w:vertAlign w:val="subscript"/>
        </w:rPr>
      </w:pPr>
      <w:r>
        <w:rPr>
          <w:noProof/>
        </w:rPr>
        <w:lastRenderedPageBreak/>
        <w:drawing>
          <wp:inline distT="0" distB="0" distL="0" distR="0">
            <wp:extent cx="5943600" cy="75522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43600" cy="7552213"/>
                    </a:xfrm>
                    <a:prstGeom prst="rect">
                      <a:avLst/>
                    </a:prstGeom>
                    <a:noFill/>
                    <a:ln w="9525">
                      <a:noFill/>
                      <a:miter lim="800000"/>
                      <a:headEnd/>
                      <a:tailEnd/>
                    </a:ln>
                  </pic:spPr>
                </pic:pic>
              </a:graphicData>
            </a:graphic>
          </wp:inline>
        </w:drawing>
      </w:r>
    </w:p>
    <w:p w:rsidR="00CF4A4A" w:rsidRDefault="00557246" w:rsidP="00782D8A">
      <w:pPr>
        <w:pStyle w:val="PlainText"/>
      </w:pPr>
      <w:r>
        <w:t xml:space="preserve">Summary: </w:t>
      </w:r>
      <w:r w:rsidR="00782D8A">
        <w:t xml:space="preserve">I believe that you </w:t>
      </w:r>
      <w:r w:rsidR="006150E6">
        <w:t xml:space="preserve">now </w:t>
      </w:r>
      <w:r w:rsidR="00782D8A">
        <w:t xml:space="preserve">have </w:t>
      </w:r>
      <w:r w:rsidR="006150E6">
        <w:t xml:space="preserve">all the tools or resources </w:t>
      </w:r>
      <w:r w:rsidR="00782D8A">
        <w:t xml:space="preserve">to get started. </w:t>
      </w:r>
      <w:r w:rsidR="00CF4A4A">
        <w:t>All you need to do is get in the game! If you want to check out the TADSS, download some Pubs, get started on some good quality CBIT training</w:t>
      </w:r>
      <w:r w:rsidR="006150E6">
        <w:t xml:space="preserve"> or look at the </w:t>
      </w:r>
      <w:r w:rsidR="006150E6">
        <w:lastRenderedPageBreak/>
        <w:t>MRAP lesson plans or Programs of Instructions (POIs);</w:t>
      </w:r>
      <w:r w:rsidR="00CF4A4A">
        <w:t xml:space="preserve"> you can do that by visiting either one of the three following sites:</w:t>
      </w:r>
    </w:p>
    <w:p w:rsidR="006150E6" w:rsidRDefault="006150E6" w:rsidP="00782D8A">
      <w:pPr>
        <w:pStyle w:val="PlainText"/>
      </w:pPr>
    </w:p>
    <w:p w:rsidR="00CF4A4A" w:rsidRDefault="00CF4A4A" w:rsidP="006150E6">
      <w:pPr>
        <w:pStyle w:val="PlainText"/>
        <w:numPr>
          <w:ilvl w:val="0"/>
          <w:numId w:val="1"/>
        </w:numPr>
      </w:pPr>
      <w:r>
        <w:t>M</w:t>
      </w:r>
      <w:r w:rsidR="009635C8">
        <w:t xml:space="preserve">aneuver </w:t>
      </w:r>
      <w:r>
        <w:t>C</w:t>
      </w:r>
      <w:r w:rsidR="009635C8">
        <w:t xml:space="preserve">enter </w:t>
      </w:r>
      <w:r>
        <w:t>o</w:t>
      </w:r>
      <w:r w:rsidR="009635C8">
        <w:t xml:space="preserve">f </w:t>
      </w:r>
      <w:r>
        <w:t>E</w:t>
      </w:r>
      <w:r w:rsidR="009635C8">
        <w:t xml:space="preserve">xcellence’ </w:t>
      </w:r>
      <w:r>
        <w:t xml:space="preserve">Warrior University </w:t>
      </w:r>
      <w:hyperlink r:id="rId15" w:history="1">
        <w:r w:rsidR="004F7D63" w:rsidRPr="004F7D63">
          <w:rPr>
            <w:rStyle w:val="Hyperlink"/>
          </w:rPr>
          <w:t>https://www.warrioruniversity.army.mil/training-wiki/-/wiki/Main/MRAP</w:t>
        </w:r>
      </w:hyperlink>
      <w:r>
        <w:t xml:space="preserve"> </w:t>
      </w:r>
    </w:p>
    <w:p w:rsidR="00CF4A4A" w:rsidRDefault="009635C8" w:rsidP="006150E6">
      <w:pPr>
        <w:pStyle w:val="PlainText"/>
        <w:numPr>
          <w:ilvl w:val="0"/>
          <w:numId w:val="1"/>
        </w:numPr>
      </w:pPr>
      <w:r>
        <w:t>United States Army Combat Readiness Center (</w:t>
      </w:r>
      <w:r w:rsidR="00CF4A4A">
        <w:t>USACR</w:t>
      </w:r>
      <w:r>
        <w:t xml:space="preserve">) </w:t>
      </w:r>
      <w:hyperlink r:id="rId16" w:history="1">
        <w:r w:rsidR="00CF4A4A">
          <w:rPr>
            <w:rStyle w:val="Hyperlink"/>
          </w:rPr>
          <w:t>Https://Safety.Army.Mil/Groundsafety/</w:t>
        </w:r>
      </w:hyperlink>
    </w:p>
    <w:p w:rsidR="00CA3F83" w:rsidRDefault="00CF4A4A" w:rsidP="00CA3F83">
      <w:pPr>
        <w:pStyle w:val="PlainText"/>
        <w:numPr>
          <w:ilvl w:val="0"/>
          <w:numId w:val="1"/>
        </w:numPr>
      </w:pPr>
      <w:r>
        <w:t>J</w:t>
      </w:r>
      <w:r w:rsidR="00557246">
        <w:t xml:space="preserve">oint </w:t>
      </w:r>
      <w:r>
        <w:t>P</w:t>
      </w:r>
      <w:r w:rsidR="00557246">
        <w:t xml:space="preserve">rogram </w:t>
      </w:r>
      <w:r>
        <w:t>O</w:t>
      </w:r>
      <w:r w:rsidR="00557246">
        <w:t>ffice</w:t>
      </w:r>
      <w:r w:rsidR="006150E6">
        <w:t xml:space="preserve">’ </w:t>
      </w:r>
      <w:r w:rsidR="00557246">
        <w:t xml:space="preserve">(JPO) </w:t>
      </w:r>
      <w:r w:rsidR="006150E6">
        <w:t xml:space="preserve">Library of TACOM Training </w:t>
      </w:r>
      <w:r w:rsidR="004F7D63">
        <w:t>Information</w:t>
      </w:r>
      <w:r w:rsidR="006150E6">
        <w:t xml:space="preserve"> site (</w:t>
      </w:r>
      <w:r>
        <w:t>Lottis</w:t>
      </w:r>
      <w:r w:rsidR="006150E6">
        <w:t>)</w:t>
      </w:r>
      <w:r w:rsidR="00557246">
        <w:t xml:space="preserve"> </w:t>
      </w:r>
      <w:hyperlink r:id="rId17" w:history="1">
        <w:r w:rsidR="006150E6" w:rsidRPr="006150E6">
          <w:rPr>
            <w:rStyle w:val="Hyperlink"/>
          </w:rPr>
          <w:t>https://utap.army.mil/pls/htmldb/f?p=150:67</w:t>
        </w:r>
      </w:hyperlink>
      <w:r w:rsidR="006150E6">
        <w:t xml:space="preserve">     </w:t>
      </w:r>
    </w:p>
    <w:p w:rsidR="00CF4A4A" w:rsidRDefault="00CF4A4A" w:rsidP="00782D8A">
      <w:pPr>
        <w:pStyle w:val="PlainText"/>
      </w:pPr>
    </w:p>
    <w:p w:rsidR="00782D8A" w:rsidRDefault="00782D8A" w:rsidP="00782D8A">
      <w:pPr>
        <w:pStyle w:val="PlainText"/>
      </w:pPr>
      <w:r>
        <w:t>I</w:t>
      </w:r>
      <w:r w:rsidR="00CF4A4A">
        <w:t xml:space="preserve">f </w:t>
      </w:r>
      <w:r w:rsidR="004F7D63">
        <w:t xml:space="preserve">for any reason </w:t>
      </w:r>
      <w:r w:rsidR="00CF4A4A">
        <w:t xml:space="preserve">you seem to be getting a little overwhelmed with </w:t>
      </w:r>
      <w:r w:rsidR="006150E6">
        <w:t xml:space="preserve">this </w:t>
      </w:r>
      <w:r w:rsidR="00455FA2">
        <w:t>“</w:t>
      </w:r>
      <w:r w:rsidR="006150E6">
        <w:t>smorgasbord</w:t>
      </w:r>
      <w:r w:rsidR="00455FA2">
        <w:t>”</w:t>
      </w:r>
      <w:r w:rsidR="006150E6">
        <w:t xml:space="preserve"> of </w:t>
      </w:r>
      <w:r w:rsidR="00CF4A4A">
        <w:t>great MRAP training material feel free to contact me and I will ensure you get in the right direction!</w:t>
      </w:r>
      <w:r w:rsidR="006150E6">
        <w:t xml:space="preserve"> Have fun! Train Heartily! </w:t>
      </w:r>
      <w:r w:rsidR="00CF4A4A">
        <w:t xml:space="preserve"> </w:t>
      </w:r>
    </w:p>
    <w:p w:rsidR="00782D8A" w:rsidRDefault="00782D8A" w:rsidP="00782D8A">
      <w:pPr>
        <w:pStyle w:val="PlainText"/>
      </w:pPr>
    </w:p>
    <w:p w:rsidR="00782D8A" w:rsidRDefault="00782D8A" w:rsidP="005624FE">
      <w:pPr>
        <w:pStyle w:val="PlainText"/>
        <w:jc w:val="center"/>
      </w:pPr>
      <w:r>
        <w:t>Robert D. Prater</w:t>
      </w:r>
    </w:p>
    <w:p w:rsidR="00782D8A" w:rsidRDefault="00782D8A" w:rsidP="005624FE">
      <w:pPr>
        <w:pStyle w:val="PlainText"/>
        <w:jc w:val="center"/>
      </w:pPr>
      <w:r>
        <w:t>MRAP Training Analyst</w:t>
      </w:r>
    </w:p>
    <w:p w:rsidR="00782D8A" w:rsidRDefault="00782D8A" w:rsidP="005624FE">
      <w:pPr>
        <w:pStyle w:val="PlainText"/>
        <w:jc w:val="center"/>
      </w:pPr>
      <w:r>
        <w:t>DOTD, MCoE-Benning</w:t>
      </w:r>
    </w:p>
    <w:p w:rsidR="00782D8A" w:rsidRDefault="006A1886" w:rsidP="005624FE">
      <w:pPr>
        <w:pStyle w:val="PlainText"/>
        <w:jc w:val="center"/>
      </w:pPr>
      <w:r>
        <w:t>Office:</w:t>
      </w:r>
      <w:r w:rsidR="00782D8A">
        <w:t xml:space="preserve"> 706-544-0641</w:t>
      </w:r>
    </w:p>
    <w:p w:rsidR="00782D8A" w:rsidRDefault="00782D8A" w:rsidP="005624FE">
      <w:pPr>
        <w:pStyle w:val="PlainText"/>
        <w:jc w:val="center"/>
      </w:pPr>
      <w:r>
        <w:t>BB: 762-359-5625</w:t>
      </w:r>
    </w:p>
    <w:p w:rsidR="00C64E49" w:rsidRDefault="005A66D9" w:rsidP="005624FE">
      <w:pPr>
        <w:pStyle w:val="PlainText"/>
        <w:jc w:val="center"/>
      </w:pPr>
      <w:hyperlink r:id="rId18" w:history="1">
        <w:r w:rsidR="00782D8A">
          <w:rPr>
            <w:rStyle w:val="Hyperlink"/>
          </w:rPr>
          <w:t>robert.d.prater.ctr@mail.mil</w:t>
        </w:r>
      </w:hyperlink>
    </w:p>
    <w:sectPr w:rsidR="00C64E49" w:rsidSect="00C64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87D46"/>
    <w:multiLevelType w:val="hybridMultilevel"/>
    <w:tmpl w:val="7D4AE1C6"/>
    <w:lvl w:ilvl="0" w:tplc="4F6A24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54378"/>
    <w:multiLevelType w:val="hybridMultilevel"/>
    <w:tmpl w:val="CB423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782D8A"/>
    <w:rsid w:val="0000687D"/>
    <w:rsid w:val="00053837"/>
    <w:rsid w:val="000637B6"/>
    <w:rsid w:val="000A1437"/>
    <w:rsid w:val="000C06C9"/>
    <w:rsid w:val="000F326A"/>
    <w:rsid w:val="00157CED"/>
    <w:rsid w:val="001713D0"/>
    <w:rsid w:val="001E3631"/>
    <w:rsid w:val="001F44D9"/>
    <w:rsid w:val="00262603"/>
    <w:rsid w:val="002B6344"/>
    <w:rsid w:val="00325BEF"/>
    <w:rsid w:val="003B19DE"/>
    <w:rsid w:val="003B513A"/>
    <w:rsid w:val="003D2CC0"/>
    <w:rsid w:val="003E45A9"/>
    <w:rsid w:val="00447F6D"/>
    <w:rsid w:val="00455FA2"/>
    <w:rsid w:val="0047752D"/>
    <w:rsid w:val="004C5CB3"/>
    <w:rsid w:val="004F7D63"/>
    <w:rsid w:val="005137D3"/>
    <w:rsid w:val="0051606A"/>
    <w:rsid w:val="005165BA"/>
    <w:rsid w:val="005333C3"/>
    <w:rsid w:val="00543801"/>
    <w:rsid w:val="00557246"/>
    <w:rsid w:val="005624FE"/>
    <w:rsid w:val="005740F7"/>
    <w:rsid w:val="005A66D9"/>
    <w:rsid w:val="005D6F4F"/>
    <w:rsid w:val="00600F87"/>
    <w:rsid w:val="006150E6"/>
    <w:rsid w:val="00624933"/>
    <w:rsid w:val="0063237F"/>
    <w:rsid w:val="006407CC"/>
    <w:rsid w:val="00666AC9"/>
    <w:rsid w:val="006A1886"/>
    <w:rsid w:val="006B64E8"/>
    <w:rsid w:val="00712384"/>
    <w:rsid w:val="0073082F"/>
    <w:rsid w:val="00741FD2"/>
    <w:rsid w:val="007623F1"/>
    <w:rsid w:val="00782D8A"/>
    <w:rsid w:val="007A6600"/>
    <w:rsid w:val="00807A69"/>
    <w:rsid w:val="00825DDB"/>
    <w:rsid w:val="0082624B"/>
    <w:rsid w:val="008A5AE3"/>
    <w:rsid w:val="008B792B"/>
    <w:rsid w:val="008C36E0"/>
    <w:rsid w:val="008E6C48"/>
    <w:rsid w:val="008F404D"/>
    <w:rsid w:val="009156D7"/>
    <w:rsid w:val="0092607E"/>
    <w:rsid w:val="00937312"/>
    <w:rsid w:val="00937F34"/>
    <w:rsid w:val="009635C8"/>
    <w:rsid w:val="009B4D3D"/>
    <w:rsid w:val="00A2029B"/>
    <w:rsid w:val="00A2057D"/>
    <w:rsid w:val="00A40607"/>
    <w:rsid w:val="00A43A94"/>
    <w:rsid w:val="00A85FBD"/>
    <w:rsid w:val="00A977B8"/>
    <w:rsid w:val="00AB2F88"/>
    <w:rsid w:val="00AD163E"/>
    <w:rsid w:val="00AF4B26"/>
    <w:rsid w:val="00B27D25"/>
    <w:rsid w:val="00B6404A"/>
    <w:rsid w:val="00B94509"/>
    <w:rsid w:val="00BC2A4F"/>
    <w:rsid w:val="00BC6C1C"/>
    <w:rsid w:val="00C02443"/>
    <w:rsid w:val="00C55A7B"/>
    <w:rsid w:val="00C64E49"/>
    <w:rsid w:val="00C65F3B"/>
    <w:rsid w:val="00C845F7"/>
    <w:rsid w:val="00CA3F83"/>
    <w:rsid w:val="00CC500F"/>
    <w:rsid w:val="00CD24F0"/>
    <w:rsid w:val="00CE7193"/>
    <w:rsid w:val="00CF4A4A"/>
    <w:rsid w:val="00D115F6"/>
    <w:rsid w:val="00D200C1"/>
    <w:rsid w:val="00D34217"/>
    <w:rsid w:val="00D42FEA"/>
    <w:rsid w:val="00DB5310"/>
    <w:rsid w:val="00DB59CD"/>
    <w:rsid w:val="00E37C28"/>
    <w:rsid w:val="00E41267"/>
    <w:rsid w:val="00E448A6"/>
    <w:rsid w:val="00E46A33"/>
    <w:rsid w:val="00E65A29"/>
    <w:rsid w:val="00EA72B3"/>
    <w:rsid w:val="00EB6F02"/>
    <w:rsid w:val="00F02218"/>
    <w:rsid w:val="00FC115E"/>
    <w:rsid w:val="00FD11A5"/>
    <w:rsid w:val="00FE1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D8A"/>
    <w:rPr>
      <w:color w:val="0000FF" w:themeColor="hyperlink"/>
      <w:u w:val="single"/>
    </w:rPr>
  </w:style>
  <w:style w:type="paragraph" w:styleId="PlainText">
    <w:name w:val="Plain Text"/>
    <w:basedOn w:val="Normal"/>
    <w:link w:val="PlainTextChar"/>
    <w:uiPriority w:val="99"/>
    <w:unhideWhenUsed/>
    <w:rsid w:val="00782D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82D8A"/>
    <w:rPr>
      <w:rFonts w:ascii="Consolas" w:hAnsi="Consolas"/>
      <w:sz w:val="21"/>
      <w:szCs w:val="21"/>
    </w:rPr>
  </w:style>
  <w:style w:type="character" w:styleId="FollowedHyperlink">
    <w:name w:val="FollowedHyperlink"/>
    <w:basedOn w:val="DefaultParagraphFont"/>
    <w:uiPriority w:val="99"/>
    <w:semiHidden/>
    <w:unhideWhenUsed/>
    <w:rsid w:val="003E45A9"/>
    <w:rPr>
      <w:color w:val="800080" w:themeColor="followedHyperlink"/>
      <w:u w:val="single"/>
    </w:rPr>
  </w:style>
  <w:style w:type="paragraph" w:styleId="BalloonText">
    <w:name w:val="Balloon Text"/>
    <w:basedOn w:val="Normal"/>
    <w:link w:val="BalloonTextChar"/>
    <w:uiPriority w:val="99"/>
    <w:semiHidden/>
    <w:unhideWhenUsed/>
    <w:rsid w:val="00C6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854307">
      <w:bodyDiv w:val="1"/>
      <w:marLeft w:val="0"/>
      <w:marRight w:val="0"/>
      <w:marTop w:val="2913"/>
      <w:marBottom w:val="0"/>
      <w:divBdr>
        <w:top w:val="none" w:sz="0" w:space="0" w:color="auto"/>
        <w:left w:val="none" w:sz="0" w:space="0" w:color="auto"/>
        <w:bottom w:val="none" w:sz="0" w:space="0" w:color="auto"/>
        <w:right w:val="none" w:sz="0" w:space="0" w:color="auto"/>
      </w:divBdr>
      <w:divsChild>
        <w:div w:id="1048797058">
          <w:marLeft w:val="0"/>
          <w:marRight w:val="0"/>
          <w:marTop w:val="0"/>
          <w:marBottom w:val="0"/>
          <w:divBdr>
            <w:top w:val="none" w:sz="0" w:space="0" w:color="auto"/>
            <w:left w:val="none" w:sz="0" w:space="0" w:color="auto"/>
            <w:bottom w:val="none" w:sz="0" w:space="0" w:color="auto"/>
            <w:right w:val="none" w:sz="0" w:space="0" w:color="auto"/>
          </w:divBdr>
          <w:divsChild>
            <w:div w:id="1647662601">
              <w:marLeft w:val="1985"/>
              <w:marRight w:val="1985"/>
              <w:marTop w:val="1985"/>
              <w:marBottom w:val="1985"/>
              <w:divBdr>
                <w:top w:val="none" w:sz="0" w:space="0" w:color="auto"/>
                <w:left w:val="none" w:sz="0" w:space="0" w:color="auto"/>
                <w:bottom w:val="none" w:sz="0" w:space="0" w:color="auto"/>
                <w:right w:val="none" w:sz="0" w:space="0" w:color="auto"/>
              </w:divBdr>
              <w:divsChild>
                <w:div w:id="1904680541">
                  <w:marLeft w:val="0"/>
                  <w:marRight w:val="0"/>
                  <w:marTop w:val="0"/>
                  <w:marBottom w:val="0"/>
                  <w:divBdr>
                    <w:top w:val="none" w:sz="0" w:space="0" w:color="auto"/>
                    <w:left w:val="none" w:sz="0" w:space="0" w:color="auto"/>
                    <w:bottom w:val="none" w:sz="0" w:space="0" w:color="auto"/>
                    <w:right w:val="none" w:sz="0" w:space="0" w:color="auto"/>
                  </w:divBdr>
                  <w:divsChild>
                    <w:div w:id="77728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1542939">
      <w:bodyDiv w:val="1"/>
      <w:marLeft w:val="0"/>
      <w:marRight w:val="0"/>
      <w:marTop w:val="2913"/>
      <w:marBottom w:val="0"/>
      <w:divBdr>
        <w:top w:val="none" w:sz="0" w:space="0" w:color="auto"/>
        <w:left w:val="none" w:sz="0" w:space="0" w:color="auto"/>
        <w:bottom w:val="none" w:sz="0" w:space="0" w:color="auto"/>
        <w:right w:val="none" w:sz="0" w:space="0" w:color="auto"/>
      </w:divBdr>
      <w:divsChild>
        <w:div w:id="488248012">
          <w:marLeft w:val="0"/>
          <w:marRight w:val="0"/>
          <w:marTop w:val="0"/>
          <w:marBottom w:val="0"/>
          <w:divBdr>
            <w:top w:val="none" w:sz="0" w:space="0" w:color="auto"/>
            <w:left w:val="none" w:sz="0" w:space="0" w:color="auto"/>
            <w:bottom w:val="none" w:sz="0" w:space="0" w:color="auto"/>
            <w:right w:val="none" w:sz="0" w:space="0" w:color="auto"/>
          </w:divBdr>
          <w:divsChild>
            <w:div w:id="1808231899">
              <w:marLeft w:val="1985"/>
              <w:marRight w:val="1985"/>
              <w:marTop w:val="1985"/>
              <w:marBottom w:val="1985"/>
              <w:divBdr>
                <w:top w:val="none" w:sz="0" w:space="0" w:color="auto"/>
                <w:left w:val="none" w:sz="0" w:space="0" w:color="auto"/>
                <w:bottom w:val="none" w:sz="0" w:space="0" w:color="auto"/>
                <w:right w:val="none" w:sz="0" w:space="0" w:color="auto"/>
              </w:divBdr>
              <w:divsChild>
                <w:div w:id="515117317">
                  <w:marLeft w:val="0"/>
                  <w:marRight w:val="0"/>
                  <w:marTop w:val="0"/>
                  <w:marBottom w:val="0"/>
                  <w:divBdr>
                    <w:top w:val="none" w:sz="0" w:space="0" w:color="auto"/>
                    <w:left w:val="none" w:sz="0" w:space="0" w:color="auto"/>
                    <w:bottom w:val="none" w:sz="0" w:space="0" w:color="auto"/>
                    <w:right w:val="none" w:sz="0" w:space="0" w:color="auto"/>
                  </w:divBdr>
                  <w:divsChild>
                    <w:div w:id="1601404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28194167">
      <w:bodyDiv w:val="1"/>
      <w:marLeft w:val="0"/>
      <w:marRight w:val="0"/>
      <w:marTop w:val="0"/>
      <w:marBottom w:val="0"/>
      <w:divBdr>
        <w:top w:val="none" w:sz="0" w:space="0" w:color="auto"/>
        <w:left w:val="none" w:sz="0" w:space="0" w:color="auto"/>
        <w:bottom w:val="none" w:sz="0" w:space="0" w:color="auto"/>
        <w:right w:val="none" w:sz="0" w:space="0" w:color="auto"/>
      </w:divBdr>
    </w:div>
    <w:div w:id="18395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river.army.mil/rrpages/MRAPUniversity.htm" TargetMode="External"/><Relationship Id="rId13" Type="http://schemas.openxmlformats.org/officeDocument/2006/relationships/hyperlink" Target="Https://Safety.Army.Mil/Groundsafety/" TargetMode="External"/><Relationship Id="rId18" Type="http://schemas.openxmlformats.org/officeDocument/2006/relationships/hyperlink" Target="mailto:robert.d.prater.ctr@mail.mil" TargetMode="External"/><Relationship Id="rId3" Type="http://schemas.openxmlformats.org/officeDocument/2006/relationships/settings" Target="settings.xml"/><Relationship Id="rId7" Type="http://schemas.openxmlformats.org/officeDocument/2006/relationships/hyperlink" Target="mailto:john.t.garity.mil@mail.mil" TargetMode="External"/><Relationship Id="rId12" Type="http://schemas.openxmlformats.org/officeDocument/2006/relationships/hyperlink" Target="https://utap.army.mil/pls/htmldb/f?p=150:67" TargetMode="External"/><Relationship Id="rId17" Type="http://schemas.openxmlformats.org/officeDocument/2006/relationships/hyperlink" Target="https://utap.army.mil/pls/htmldb/f?p=150:67" TargetMode="External"/><Relationship Id="rId2" Type="http://schemas.openxmlformats.org/officeDocument/2006/relationships/styles" Target="styles.xml"/><Relationship Id="rId16" Type="http://schemas.openxmlformats.org/officeDocument/2006/relationships/hyperlink" Target="Https://Safety.Army.Mil/Groundsafe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arrioruniversity.army.mil/training-wiki/-/wiki/Main/MRAP" TargetMode="External"/><Relationship Id="rId11" Type="http://schemas.openxmlformats.org/officeDocument/2006/relationships/hyperlink" Target="https://support.bcks.army.mil/jpo_library.swf" TargetMode="External"/><Relationship Id="rId5" Type="http://schemas.openxmlformats.org/officeDocument/2006/relationships/hyperlink" Target="https://warrioruniversity.army.mil" TargetMode="External"/><Relationship Id="rId15" Type="http://schemas.openxmlformats.org/officeDocument/2006/relationships/hyperlink" Target="https://www.warrioruniversity.army.mil/training-wiki/-/wiki/Main/MRAP" TargetMode="External"/><Relationship Id="rId10" Type="http://schemas.openxmlformats.org/officeDocument/2006/relationships/hyperlink" Target="https://www.warrioruniversity.army.mil/training-wiki/-/wiki/Main/MR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obert.prater\Desktop\bobby.e.russell2.civ@mail.mi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Robert.prater</dc:creator>
  <cp:lastModifiedBy>Robert.prater</cp:lastModifiedBy>
  <cp:revision>2</cp:revision>
  <dcterms:created xsi:type="dcterms:W3CDTF">2012-04-19T14:43:00Z</dcterms:created>
  <dcterms:modified xsi:type="dcterms:W3CDTF">2012-04-19T14:43:00Z</dcterms:modified>
</cp:coreProperties>
</file>